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008" w:tblpY="1669"/>
        <w:tblW w:w="110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1"/>
        <w:gridCol w:w="352"/>
        <w:gridCol w:w="353"/>
        <w:gridCol w:w="353"/>
        <w:gridCol w:w="353"/>
        <w:gridCol w:w="353"/>
        <w:gridCol w:w="353"/>
        <w:gridCol w:w="623"/>
        <w:gridCol w:w="328"/>
        <w:gridCol w:w="117"/>
        <w:gridCol w:w="358"/>
        <w:gridCol w:w="87"/>
        <w:gridCol w:w="389"/>
        <w:gridCol w:w="56"/>
        <w:gridCol w:w="445"/>
        <w:gridCol w:w="450"/>
      </w:tblGrid>
      <w:tr w:rsidR="005D3146" w14:paraId="0C38D588" w14:textId="77777777" w:rsidTr="009B6F6A">
        <w:trPr>
          <w:trHeight w:val="829"/>
        </w:trPr>
        <w:tc>
          <w:tcPr>
            <w:tcW w:w="6081" w:type="dxa"/>
            <w:shd w:val="clear" w:color="auto" w:fill="B6DDE8" w:themeFill="accent5" w:themeFillTint="66"/>
          </w:tcPr>
          <w:p w14:paraId="460B6743" w14:textId="77777777" w:rsidR="005D3146" w:rsidRDefault="005D3146" w:rsidP="009B6F6A">
            <w:pPr>
              <w:rPr>
                <w:rFonts w:ascii="Calibri" w:eastAsia="Calibri" w:hAnsi="Calibri" w:cs="Times New Roman"/>
              </w:rPr>
            </w:pPr>
          </w:p>
          <w:p w14:paraId="3E856030" w14:textId="77777777" w:rsidR="005D3146" w:rsidRPr="00334853" w:rsidRDefault="005D3146" w:rsidP="009B6F6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Mandatory Documentation</w:t>
            </w:r>
          </w:p>
        </w:tc>
        <w:tc>
          <w:tcPr>
            <w:tcW w:w="2117" w:type="dxa"/>
            <w:gridSpan w:val="6"/>
            <w:shd w:val="clear" w:color="auto" w:fill="B6DDE8" w:themeFill="accent5" w:themeFillTint="66"/>
          </w:tcPr>
          <w:p w14:paraId="642603FA" w14:textId="77777777" w:rsidR="005D3146" w:rsidRDefault="005D3146" w:rsidP="009B6F6A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  <w:p w14:paraId="3CFEE4DD" w14:textId="117C2F0F" w:rsidR="005D3146" w:rsidRDefault="005D3146" w:rsidP="009B6F6A">
            <w:pPr>
              <w:rPr>
                <w:rFonts w:ascii="Calibri" w:eastAsia="Calibri" w:hAnsi="Calibri" w:cs="Times New Roman"/>
              </w:rPr>
            </w:pPr>
            <w:r w:rsidRPr="00FE08E4">
              <w:rPr>
                <w:rFonts w:ascii="Calibri" w:eastAsia="Calibri" w:hAnsi="Calibri" w:cs="Times New Roman"/>
                <w:b/>
                <w:szCs w:val="24"/>
              </w:rPr>
              <w:t>Tick</w:t>
            </w:r>
            <w:r>
              <w:rPr>
                <w:rFonts w:ascii="Calibri" w:eastAsia="Calibri" w:hAnsi="Calibri" w:cs="Times New Roman"/>
                <w:b/>
                <w:szCs w:val="24"/>
              </w:rPr>
              <w:t xml:space="preserve"> to</w:t>
            </w:r>
            <w:r w:rsidRPr="00FE08E4">
              <w:rPr>
                <w:rFonts w:ascii="Calibri" w:eastAsia="Calibri" w:hAnsi="Calibri" w:cs="Times New Roman"/>
                <w:b/>
                <w:szCs w:val="24"/>
              </w:rPr>
              <w:t xml:space="preserve"> </w:t>
            </w:r>
            <w:r w:rsidRPr="00A12E0D">
              <w:rPr>
                <w:rFonts w:ascii="Calibri" w:eastAsia="Calibri" w:hAnsi="Calibri" w:cs="Times New Roman"/>
                <w:b/>
                <w:sz w:val="28"/>
                <w:szCs w:val="24"/>
              </w:rPr>
              <w:t>√</w:t>
            </w:r>
            <w:r>
              <w:rPr>
                <w:rFonts w:ascii="Calibri" w:eastAsia="Calibri" w:hAnsi="Calibri" w:cs="Times New Roman"/>
                <w:b/>
                <w:szCs w:val="24"/>
              </w:rPr>
              <w:t xml:space="preserve"> if in place</w:t>
            </w:r>
          </w:p>
        </w:tc>
        <w:tc>
          <w:tcPr>
            <w:tcW w:w="2853" w:type="dxa"/>
            <w:gridSpan w:val="9"/>
            <w:shd w:val="clear" w:color="auto" w:fill="B6DDE8" w:themeFill="accent5" w:themeFillTint="66"/>
          </w:tcPr>
          <w:p w14:paraId="4405AF21" w14:textId="77777777" w:rsidR="005D3146" w:rsidRDefault="005D3146" w:rsidP="009B6F6A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9B6932D" w14:textId="160D261F" w:rsidR="005D3146" w:rsidRPr="005D3146" w:rsidRDefault="005D3146" w:rsidP="009B6F6A">
            <w:pPr>
              <w:rPr>
                <w:rFonts w:ascii="Calibri" w:eastAsia="Calibri" w:hAnsi="Calibri" w:cs="Times New Roman"/>
                <w:b/>
                <w:bCs/>
              </w:rPr>
            </w:pPr>
            <w:r w:rsidRPr="005D3146">
              <w:rPr>
                <w:rFonts w:ascii="Calibri" w:eastAsia="Calibri" w:hAnsi="Calibri" w:cs="Times New Roman"/>
                <w:b/>
                <w:bCs/>
              </w:rPr>
              <w:t xml:space="preserve">Dates </w:t>
            </w:r>
          </w:p>
        </w:tc>
      </w:tr>
      <w:tr w:rsidR="009B6F6A" w14:paraId="22381399" w14:textId="77777777" w:rsidTr="004B60FE">
        <w:trPr>
          <w:trHeight w:val="1043"/>
        </w:trPr>
        <w:tc>
          <w:tcPr>
            <w:tcW w:w="6081" w:type="dxa"/>
          </w:tcPr>
          <w:p w14:paraId="7A97F56B" w14:textId="77777777" w:rsidR="009B6F6A" w:rsidRPr="005D3146" w:rsidRDefault="009B6F6A" w:rsidP="009B6F6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56DD5E5A" w14:textId="243DCE1E" w:rsidR="009B6F6A" w:rsidRPr="005D3146" w:rsidRDefault="009B6F6A" w:rsidP="009B6F6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768337A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Signed &amp; Dated Registration Form (Paper or online)</w:t>
            </w:r>
          </w:p>
        </w:tc>
        <w:tc>
          <w:tcPr>
            <w:tcW w:w="705" w:type="dxa"/>
            <w:gridSpan w:val="2"/>
          </w:tcPr>
          <w:p w14:paraId="6CFCB6F6" w14:textId="2F60B27F" w:rsidR="009B6F6A" w:rsidRPr="009B6F6A" w:rsidRDefault="009B6F6A" w:rsidP="007F6F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Parent1</w:t>
            </w:r>
          </w:p>
        </w:tc>
        <w:tc>
          <w:tcPr>
            <w:tcW w:w="706" w:type="dxa"/>
            <w:gridSpan w:val="2"/>
          </w:tcPr>
          <w:p w14:paraId="3603ECCF" w14:textId="4BF6C67C" w:rsidR="009B6F6A" w:rsidRDefault="009B6F6A" w:rsidP="007F6FE4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  <w:r w:rsidR="007F6FE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2"/>
          </w:tcPr>
          <w:p w14:paraId="798024E8" w14:textId="22474475" w:rsidR="009B6F6A" w:rsidRPr="009B6F6A" w:rsidRDefault="009B6F6A" w:rsidP="007F6F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Child</w:t>
            </w:r>
          </w:p>
        </w:tc>
        <w:tc>
          <w:tcPr>
            <w:tcW w:w="951" w:type="dxa"/>
            <w:gridSpan w:val="2"/>
          </w:tcPr>
          <w:p w14:paraId="1E3F9C69" w14:textId="77777777" w:rsidR="009B6F6A" w:rsidRDefault="009B6F6A" w:rsidP="007F6F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02CA4CE9" w14:textId="096032A0" w:rsidR="007F6FE4" w:rsidRDefault="007F6FE4" w:rsidP="007F6FE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gridSpan w:val="4"/>
          </w:tcPr>
          <w:p w14:paraId="2A027AC6" w14:textId="77777777" w:rsidR="009B6F6A" w:rsidRDefault="009B6F6A" w:rsidP="007F6F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25F52A76" w14:textId="3C2CB6BA" w:rsidR="007F6FE4" w:rsidRDefault="007F6FE4" w:rsidP="007F6FE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gridSpan w:val="3"/>
          </w:tcPr>
          <w:p w14:paraId="057986E1" w14:textId="030E1460" w:rsidR="009B6F6A" w:rsidRDefault="009B6F6A" w:rsidP="007F6FE4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Child</w:t>
            </w:r>
          </w:p>
        </w:tc>
      </w:tr>
      <w:tr w:rsidR="007F6FE4" w14:paraId="223C16F1" w14:textId="77777777" w:rsidTr="002E604F">
        <w:trPr>
          <w:trHeight w:val="521"/>
        </w:trPr>
        <w:tc>
          <w:tcPr>
            <w:tcW w:w="6081" w:type="dxa"/>
          </w:tcPr>
          <w:p w14:paraId="00F70315" w14:textId="77777777" w:rsidR="007F6FE4" w:rsidRPr="005D3146" w:rsidRDefault="007F6FE4" w:rsidP="007F6FE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121075EB" w14:textId="30D5D1AF" w:rsidR="007F6FE4" w:rsidRPr="005D3146" w:rsidRDefault="007F6FE4" w:rsidP="007F6FE4">
            <w:pPr>
              <w:rPr>
                <w:b/>
                <w:sz w:val="24"/>
                <w:szCs w:val="24"/>
              </w:rPr>
            </w:pPr>
            <w:r w:rsidRPr="005D314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Signed &amp; Dated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GDPR Form</w:t>
            </w:r>
          </w:p>
          <w:p w14:paraId="39F23278" w14:textId="7CBC5F42" w:rsidR="007F6FE4" w:rsidRPr="005D3146" w:rsidRDefault="007F6FE4" w:rsidP="007F6FE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14:paraId="53BF44AD" w14:textId="77777777" w:rsidR="007F6FE4" w:rsidRDefault="007F6FE4" w:rsidP="007F6F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7B00793B" w14:textId="571ECD85" w:rsidR="007F6FE4" w:rsidRDefault="007F6FE4" w:rsidP="007F6FE4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gridSpan w:val="3"/>
          </w:tcPr>
          <w:p w14:paraId="6FE9D69A" w14:textId="77777777" w:rsidR="007F6FE4" w:rsidRDefault="007F6FE4" w:rsidP="007F6F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6F90D57B" w14:textId="6BBA94C2" w:rsidR="007F6FE4" w:rsidRDefault="007F6FE4" w:rsidP="007F6FE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6" w:type="dxa"/>
            <w:gridSpan w:val="4"/>
          </w:tcPr>
          <w:p w14:paraId="7B7DE76A" w14:textId="77777777" w:rsidR="007F6FE4" w:rsidRDefault="007F6FE4" w:rsidP="007F6F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36DB46B1" w14:textId="78DAC329" w:rsidR="007F6FE4" w:rsidRDefault="007F6FE4" w:rsidP="007F6FE4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gridSpan w:val="5"/>
          </w:tcPr>
          <w:p w14:paraId="7E9DA79F" w14:textId="77777777" w:rsidR="007F6FE4" w:rsidRDefault="007F6FE4" w:rsidP="007F6F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1B86ECEE" w14:textId="2823C086" w:rsidR="007F6FE4" w:rsidRDefault="007F6FE4" w:rsidP="007F6FE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7F6FE4" w14:paraId="01397B14" w14:textId="77777777" w:rsidTr="0013234B">
        <w:trPr>
          <w:trHeight w:val="521"/>
        </w:trPr>
        <w:tc>
          <w:tcPr>
            <w:tcW w:w="6081" w:type="dxa"/>
          </w:tcPr>
          <w:p w14:paraId="7EB608D1" w14:textId="77777777" w:rsidR="007F6FE4" w:rsidRDefault="007F6FE4" w:rsidP="007F6FE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28D6252" w14:textId="065ED24A" w:rsidR="007F6FE4" w:rsidRPr="005D3146" w:rsidRDefault="007F6FE4" w:rsidP="007F6FE4">
            <w:pPr>
              <w:rPr>
                <w:b/>
                <w:sz w:val="24"/>
                <w:szCs w:val="24"/>
              </w:rPr>
            </w:pPr>
            <w:r w:rsidRPr="005D3146">
              <w:rPr>
                <w:rFonts w:ascii="Calibri" w:eastAsia="Calibri" w:hAnsi="Calibri" w:cs="Times New Roman"/>
                <w:b/>
                <w:sz w:val="24"/>
                <w:szCs w:val="24"/>
              </w:rPr>
              <w:t>Signed &amp; Dated Programme and Evaluation Consent Form</w:t>
            </w:r>
          </w:p>
          <w:p w14:paraId="72FDAD98" w14:textId="77777777" w:rsidR="007F6FE4" w:rsidRPr="005D3146" w:rsidRDefault="007F6FE4" w:rsidP="007F6FE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14:paraId="72F5CFDB" w14:textId="77777777" w:rsidR="007F6FE4" w:rsidRDefault="007F6FE4" w:rsidP="007F6F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071D6DB9" w14:textId="5B3403EF" w:rsidR="007F6FE4" w:rsidRDefault="007F6FE4" w:rsidP="007F6FE4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gridSpan w:val="3"/>
          </w:tcPr>
          <w:p w14:paraId="7587DFEE" w14:textId="77777777" w:rsidR="007F6FE4" w:rsidRDefault="007F6FE4" w:rsidP="007F6F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08F9A0F4" w14:textId="78A6B42E" w:rsidR="007F6FE4" w:rsidRDefault="007F6FE4" w:rsidP="007F6FE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6" w:type="dxa"/>
            <w:gridSpan w:val="4"/>
          </w:tcPr>
          <w:p w14:paraId="2E5B3954" w14:textId="77777777" w:rsidR="007F6FE4" w:rsidRDefault="007F6FE4" w:rsidP="007F6F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609D11AD" w14:textId="7CB325A7" w:rsidR="007F6FE4" w:rsidRDefault="007F6FE4" w:rsidP="007F6FE4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gridSpan w:val="5"/>
          </w:tcPr>
          <w:p w14:paraId="7FB86536" w14:textId="77777777" w:rsidR="007F6FE4" w:rsidRDefault="007F6FE4" w:rsidP="007F6FE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6BA05714" w14:textId="600FB809" w:rsidR="007F6FE4" w:rsidRDefault="007F6FE4" w:rsidP="007F6FE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32510D" w14:paraId="3FDCB408" w14:textId="77777777" w:rsidTr="00CF459A">
        <w:trPr>
          <w:trHeight w:val="521"/>
        </w:trPr>
        <w:tc>
          <w:tcPr>
            <w:tcW w:w="6081" w:type="dxa"/>
            <w:shd w:val="clear" w:color="auto" w:fill="auto"/>
          </w:tcPr>
          <w:p w14:paraId="5FA91C6F" w14:textId="77777777" w:rsidR="0032510D" w:rsidRDefault="0032510D" w:rsidP="003251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5B4A7C9" w14:textId="77777777" w:rsidR="0032510D" w:rsidRDefault="0032510D" w:rsidP="003251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Signed Photo Consent Child</w:t>
            </w:r>
          </w:p>
          <w:p w14:paraId="2E95C594" w14:textId="77777777" w:rsidR="0032510D" w:rsidRDefault="0032510D" w:rsidP="003251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14:paraId="75EF1BF5" w14:textId="77777777" w:rsidR="0032510D" w:rsidRDefault="0032510D" w:rsidP="0032510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2186D334" w14:textId="71108D66" w:rsidR="0032510D" w:rsidRDefault="0032510D" w:rsidP="0032510D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gridSpan w:val="3"/>
          </w:tcPr>
          <w:p w14:paraId="230D6496" w14:textId="77777777" w:rsidR="0032510D" w:rsidRDefault="0032510D" w:rsidP="0032510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42C98679" w14:textId="53D8A2EF" w:rsidR="0032510D" w:rsidRDefault="0032510D" w:rsidP="0032510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6" w:type="dxa"/>
            <w:gridSpan w:val="4"/>
          </w:tcPr>
          <w:p w14:paraId="38EF9FDD" w14:textId="77777777" w:rsidR="0032510D" w:rsidRDefault="0032510D" w:rsidP="0032510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5A98E043" w14:textId="5BD4B07C" w:rsidR="0032510D" w:rsidRDefault="0032510D" w:rsidP="0032510D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gridSpan w:val="5"/>
          </w:tcPr>
          <w:p w14:paraId="09835EAA" w14:textId="77777777" w:rsidR="0032510D" w:rsidRDefault="0032510D" w:rsidP="0032510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4838A347" w14:textId="0FD35C87" w:rsidR="0032510D" w:rsidRDefault="0032510D" w:rsidP="0032510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32510D" w14:paraId="36400FBB" w14:textId="77777777" w:rsidTr="00AD37A6">
        <w:trPr>
          <w:trHeight w:val="929"/>
        </w:trPr>
        <w:tc>
          <w:tcPr>
            <w:tcW w:w="6081" w:type="dxa"/>
          </w:tcPr>
          <w:p w14:paraId="10F37D90" w14:textId="77777777" w:rsidR="0032510D" w:rsidRDefault="0032510D" w:rsidP="003251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824AAF1" w14:textId="77777777" w:rsidR="0032510D" w:rsidRPr="009B6F6A" w:rsidRDefault="0032510D" w:rsidP="003251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B6F6A">
              <w:rPr>
                <w:rFonts w:ascii="Calibri" w:eastAsia="Calibri" w:hAnsi="Calibri" w:cs="Times New Roman"/>
                <w:b/>
                <w:sz w:val="24"/>
                <w:szCs w:val="24"/>
              </w:rPr>
              <w:t>Signed Photo Consent Adult</w:t>
            </w:r>
          </w:p>
        </w:tc>
        <w:tc>
          <w:tcPr>
            <w:tcW w:w="1058" w:type="dxa"/>
            <w:gridSpan w:val="3"/>
          </w:tcPr>
          <w:p w14:paraId="0473A7DB" w14:textId="77777777" w:rsidR="0032510D" w:rsidRDefault="0032510D" w:rsidP="0032510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17DFE2BE" w14:textId="63FB3C9F" w:rsidR="0032510D" w:rsidRDefault="0032510D" w:rsidP="0032510D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gridSpan w:val="3"/>
          </w:tcPr>
          <w:p w14:paraId="38518537" w14:textId="77777777" w:rsidR="0032510D" w:rsidRDefault="0032510D" w:rsidP="0032510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61BED124" w14:textId="2A706693" w:rsidR="0032510D" w:rsidRDefault="0032510D" w:rsidP="0032510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6" w:type="dxa"/>
            <w:gridSpan w:val="4"/>
          </w:tcPr>
          <w:p w14:paraId="351BD5D7" w14:textId="77777777" w:rsidR="0032510D" w:rsidRDefault="0032510D" w:rsidP="0032510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0181C1F7" w14:textId="07E77B0A" w:rsidR="0032510D" w:rsidRDefault="0032510D" w:rsidP="0032510D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gridSpan w:val="5"/>
          </w:tcPr>
          <w:p w14:paraId="5667F19E" w14:textId="77777777" w:rsidR="0032510D" w:rsidRDefault="0032510D" w:rsidP="0032510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706A3A00" w14:textId="6CAD2312" w:rsidR="0032510D" w:rsidRDefault="0032510D" w:rsidP="0032510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692335" w14:paraId="6EB644BE" w14:textId="77777777" w:rsidTr="00BF5BAC">
        <w:trPr>
          <w:trHeight w:val="929"/>
        </w:trPr>
        <w:tc>
          <w:tcPr>
            <w:tcW w:w="6081" w:type="dxa"/>
          </w:tcPr>
          <w:p w14:paraId="2775DEDF" w14:textId="77777777" w:rsidR="00692335" w:rsidRPr="005D3146" w:rsidRDefault="00692335" w:rsidP="00692335">
            <w:pPr>
              <w:rPr>
                <w:del w:id="0" w:author="Sue Cullen" w:date="2023-11-29T12:19:00Z"/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FF3CA38" w14:textId="27AAE9A0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146">
              <w:rPr>
                <w:rFonts w:ascii="Calibri" w:eastAsia="Calibri" w:hAnsi="Calibri" w:cs="Times New Roman"/>
                <w:b/>
                <w:sz w:val="24"/>
                <w:szCs w:val="24"/>
              </w:rPr>
              <w:t>Sign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ed</w:t>
            </w:r>
            <w:r w:rsidRPr="005D314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and Dated Information Sharing Consent Form</w:t>
            </w:r>
          </w:p>
          <w:p w14:paraId="76A1A730" w14:textId="77777777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146">
              <w:rPr>
                <w:rFonts w:ascii="Calibri" w:eastAsia="Calibri" w:hAnsi="Calibri" w:cs="Times New Roman"/>
                <w:b/>
                <w:sz w:val="24"/>
                <w:szCs w:val="24"/>
              </w:rPr>
              <w:t>(This is case by case if the family engages with another agency - refer to Family Action Log online)</w:t>
            </w:r>
          </w:p>
          <w:p w14:paraId="653A8EAF" w14:textId="29E9D7AC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14:paraId="03A6D750" w14:textId="77777777" w:rsidR="00692335" w:rsidRDefault="00692335" w:rsidP="0069233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3DC423D6" w14:textId="329EBB6E" w:rsidR="00692335" w:rsidRDefault="00692335" w:rsidP="00692335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gridSpan w:val="3"/>
          </w:tcPr>
          <w:p w14:paraId="0E893A9D" w14:textId="77777777" w:rsidR="00692335" w:rsidRDefault="00692335" w:rsidP="0069233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0DA74EAA" w14:textId="419A4FBC" w:rsidR="00692335" w:rsidRDefault="00692335" w:rsidP="0069233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6" w:type="dxa"/>
            <w:gridSpan w:val="4"/>
          </w:tcPr>
          <w:p w14:paraId="57F1A9B3" w14:textId="77777777" w:rsidR="00692335" w:rsidRDefault="00692335" w:rsidP="0069233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0DA055C4" w14:textId="6D082006" w:rsidR="00692335" w:rsidRDefault="00692335" w:rsidP="00692335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gridSpan w:val="5"/>
          </w:tcPr>
          <w:p w14:paraId="6BC18AE0" w14:textId="77777777" w:rsidR="00692335" w:rsidRDefault="00692335" w:rsidP="0069233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1280B541" w14:textId="7AF9A796" w:rsidR="00692335" w:rsidRDefault="00692335" w:rsidP="0069233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692335" w14:paraId="2852593F" w14:textId="77777777" w:rsidTr="00AF4A49">
        <w:trPr>
          <w:trHeight w:val="777"/>
        </w:trPr>
        <w:tc>
          <w:tcPr>
            <w:tcW w:w="6081" w:type="dxa"/>
          </w:tcPr>
          <w:p w14:paraId="02CB0170" w14:textId="77777777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5A82DAC8" w14:textId="4102DE2F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146">
              <w:rPr>
                <w:rFonts w:ascii="Calibri" w:eastAsia="Calibri" w:hAnsi="Calibri" w:cs="Times New Roman"/>
                <w:b/>
                <w:sz w:val="24"/>
                <w:szCs w:val="24"/>
              </w:rPr>
              <w:t>Sign and Dated Child Protection Agreement</w:t>
            </w:r>
          </w:p>
        </w:tc>
        <w:tc>
          <w:tcPr>
            <w:tcW w:w="1058" w:type="dxa"/>
            <w:gridSpan w:val="3"/>
          </w:tcPr>
          <w:p w14:paraId="7D831DD4" w14:textId="77777777" w:rsidR="00692335" w:rsidRDefault="00692335" w:rsidP="0069233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67D740D9" w14:textId="2A1C3A24" w:rsidR="00692335" w:rsidRDefault="00692335" w:rsidP="00692335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gridSpan w:val="3"/>
          </w:tcPr>
          <w:p w14:paraId="17EF2EC1" w14:textId="77777777" w:rsidR="00692335" w:rsidRDefault="00692335" w:rsidP="0069233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13DBEC38" w14:textId="4DE15404" w:rsidR="00692335" w:rsidRDefault="00692335" w:rsidP="0069233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6" w:type="dxa"/>
            <w:gridSpan w:val="4"/>
          </w:tcPr>
          <w:p w14:paraId="5860F63E" w14:textId="77777777" w:rsidR="00692335" w:rsidRDefault="00692335" w:rsidP="0069233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6AA4897D" w14:textId="1AD38BBB" w:rsidR="00692335" w:rsidRDefault="00692335" w:rsidP="00692335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gridSpan w:val="5"/>
          </w:tcPr>
          <w:p w14:paraId="40A44B4B" w14:textId="77777777" w:rsidR="00692335" w:rsidRDefault="00692335" w:rsidP="0069233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69101068" w14:textId="79E94539" w:rsidR="00692335" w:rsidRDefault="00692335" w:rsidP="0069233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692335" w14:paraId="2955D093" w14:textId="77777777" w:rsidTr="00A109C1">
        <w:trPr>
          <w:trHeight w:val="703"/>
        </w:trPr>
        <w:tc>
          <w:tcPr>
            <w:tcW w:w="6081" w:type="dxa"/>
          </w:tcPr>
          <w:p w14:paraId="3028DE87" w14:textId="77777777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61AC1F2" w14:textId="77777777" w:rsidR="00692335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146">
              <w:rPr>
                <w:rFonts w:ascii="Calibri" w:eastAsia="Calibri" w:hAnsi="Calibri" w:cs="Times New Roman"/>
                <w:b/>
                <w:sz w:val="24"/>
                <w:szCs w:val="24"/>
              </w:rPr>
              <w:t>Signed &amp; Dated Expectations Agreement</w:t>
            </w:r>
          </w:p>
          <w:p w14:paraId="1C135A53" w14:textId="287D3303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14:paraId="7C722EF3" w14:textId="77777777" w:rsidR="00692335" w:rsidRDefault="00692335" w:rsidP="0069233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704A569B" w14:textId="43802919" w:rsidR="00692335" w:rsidRPr="009B6F6A" w:rsidRDefault="00692335" w:rsidP="00692335">
            <w:pPr>
              <w:jc w:val="center"/>
              <w:rPr>
                <w:rFonts w:ascii="Calibri" w:hAnsi="Calibri"/>
                <w:sz w:val="16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gridSpan w:val="3"/>
          </w:tcPr>
          <w:p w14:paraId="26B571A2" w14:textId="77777777" w:rsidR="00692335" w:rsidRDefault="00692335" w:rsidP="0069233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1D3344F0" w14:textId="19D52D9E" w:rsidR="00692335" w:rsidRPr="009B6F6A" w:rsidRDefault="00692335" w:rsidP="00692335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6" w:type="dxa"/>
            <w:gridSpan w:val="4"/>
          </w:tcPr>
          <w:p w14:paraId="2243D11B" w14:textId="77777777" w:rsidR="00692335" w:rsidRDefault="00692335" w:rsidP="0069233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50B6D7F4" w14:textId="1EB9AFF5" w:rsidR="00692335" w:rsidRDefault="00692335" w:rsidP="00692335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gridSpan w:val="5"/>
          </w:tcPr>
          <w:p w14:paraId="54A017DA" w14:textId="77777777" w:rsidR="00692335" w:rsidRDefault="00692335" w:rsidP="0069233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2D7CD721" w14:textId="1CBFFBD6" w:rsidR="00692335" w:rsidRDefault="00692335" w:rsidP="0069233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692335" w14:paraId="6B64FDB3" w14:textId="6A5F60CF" w:rsidTr="00F30222">
        <w:trPr>
          <w:trHeight w:val="460"/>
        </w:trPr>
        <w:tc>
          <w:tcPr>
            <w:tcW w:w="6081" w:type="dxa"/>
            <w:vMerge w:val="restart"/>
          </w:tcPr>
          <w:p w14:paraId="5FC31FD6" w14:textId="77777777" w:rsidR="00692335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B490210" w14:textId="77777777" w:rsidR="00692335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Evaluation Questionnaires completed </w:t>
            </w:r>
          </w:p>
          <w:p w14:paraId="30E607B2" w14:textId="7881C937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13D76D82" w14:textId="2D67A95F" w:rsidR="00692335" w:rsidRPr="009B6F6A" w:rsidRDefault="00692335" w:rsidP="00692335">
            <w:pPr>
              <w:rPr>
                <w:rFonts w:ascii="Calibri" w:hAnsi="Calibri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</w:p>
        </w:tc>
        <w:tc>
          <w:tcPr>
            <w:tcW w:w="353" w:type="dxa"/>
          </w:tcPr>
          <w:p w14:paraId="4A90CC33" w14:textId="7CD95DD3" w:rsidR="00692335" w:rsidRPr="009B6F6A" w:rsidRDefault="00692335" w:rsidP="0069233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353" w:type="dxa"/>
          </w:tcPr>
          <w:p w14:paraId="2FF68E4E" w14:textId="39F17052" w:rsidR="00692335" w:rsidRPr="009B6F6A" w:rsidRDefault="00692335" w:rsidP="0069233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53" w:type="dxa"/>
          </w:tcPr>
          <w:p w14:paraId="20BE0EA5" w14:textId="7E6EDF9D" w:rsidR="00692335" w:rsidRPr="009B6F6A" w:rsidRDefault="00692335" w:rsidP="0069233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353" w:type="dxa"/>
          </w:tcPr>
          <w:p w14:paraId="36448E48" w14:textId="7E858477" w:rsidR="00692335" w:rsidRPr="009B6F6A" w:rsidRDefault="00692335" w:rsidP="0069233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53" w:type="dxa"/>
          </w:tcPr>
          <w:p w14:paraId="03C20C56" w14:textId="6337C1F0" w:rsidR="00692335" w:rsidRPr="009B6F6A" w:rsidRDefault="00692335" w:rsidP="0069233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23" w:type="dxa"/>
          </w:tcPr>
          <w:p w14:paraId="735E29B9" w14:textId="5BC27AA4" w:rsidR="00692335" w:rsidRPr="0080541E" w:rsidRDefault="00692335" w:rsidP="006923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</w:p>
        </w:tc>
        <w:tc>
          <w:tcPr>
            <w:tcW w:w="445" w:type="dxa"/>
            <w:gridSpan w:val="2"/>
          </w:tcPr>
          <w:p w14:paraId="7E7383E2" w14:textId="70CBA45A" w:rsidR="00692335" w:rsidRPr="0080541E" w:rsidRDefault="00692335" w:rsidP="006923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gridSpan w:val="2"/>
          </w:tcPr>
          <w:p w14:paraId="309761AD" w14:textId="4F6D14DE" w:rsidR="00692335" w:rsidRPr="0080541E" w:rsidRDefault="00692335" w:rsidP="006923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  <w:gridSpan w:val="2"/>
          </w:tcPr>
          <w:p w14:paraId="3A8AE4F7" w14:textId="26C67260" w:rsidR="00692335" w:rsidRPr="0080541E" w:rsidRDefault="00692335" w:rsidP="006923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445" w:type="dxa"/>
          </w:tcPr>
          <w:p w14:paraId="7D7EBDA1" w14:textId="261E8BAB" w:rsidR="00692335" w:rsidRPr="0080541E" w:rsidRDefault="00692335" w:rsidP="006923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6811C69B" w14:textId="7CE0DAD6" w:rsidR="00692335" w:rsidRPr="0080541E" w:rsidRDefault="00692335" w:rsidP="006923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</w:tr>
      <w:tr w:rsidR="00692335" w14:paraId="4FCAF40B" w14:textId="77777777" w:rsidTr="00F30222">
        <w:trPr>
          <w:trHeight w:val="460"/>
        </w:trPr>
        <w:tc>
          <w:tcPr>
            <w:tcW w:w="6081" w:type="dxa"/>
            <w:vMerge/>
          </w:tcPr>
          <w:p w14:paraId="1518B42F" w14:textId="77777777" w:rsidR="00692335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14:paraId="2EA3ED6C" w14:textId="77777777" w:rsidR="00692335" w:rsidRPr="0080541E" w:rsidRDefault="00692335" w:rsidP="0069233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3" w:type="dxa"/>
          </w:tcPr>
          <w:p w14:paraId="61D80717" w14:textId="77777777" w:rsidR="00692335" w:rsidRPr="0080541E" w:rsidRDefault="00692335" w:rsidP="0069233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3" w:type="dxa"/>
          </w:tcPr>
          <w:p w14:paraId="3794D728" w14:textId="77777777" w:rsidR="00692335" w:rsidRPr="0080541E" w:rsidRDefault="00692335" w:rsidP="0069233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3" w:type="dxa"/>
          </w:tcPr>
          <w:p w14:paraId="640EFAF0" w14:textId="77777777" w:rsidR="00692335" w:rsidRPr="0080541E" w:rsidRDefault="00692335" w:rsidP="0069233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3" w:type="dxa"/>
          </w:tcPr>
          <w:p w14:paraId="2DBDA820" w14:textId="77777777" w:rsidR="00692335" w:rsidRPr="0080541E" w:rsidRDefault="00692335" w:rsidP="0069233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3" w:type="dxa"/>
          </w:tcPr>
          <w:p w14:paraId="6FC52039" w14:textId="0B0735B4" w:rsidR="00692335" w:rsidRPr="0080541E" w:rsidRDefault="00692335" w:rsidP="0069233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23" w:type="dxa"/>
          </w:tcPr>
          <w:p w14:paraId="258136DD" w14:textId="77777777" w:rsidR="00692335" w:rsidRPr="0080541E" w:rsidRDefault="00692335" w:rsidP="006923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2"/>
          </w:tcPr>
          <w:p w14:paraId="6922918D" w14:textId="77777777" w:rsidR="00692335" w:rsidRPr="0080541E" w:rsidRDefault="00692335" w:rsidP="006923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2"/>
          </w:tcPr>
          <w:p w14:paraId="6E36C32F" w14:textId="77777777" w:rsidR="00692335" w:rsidRPr="0080541E" w:rsidRDefault="00692335" w:rsidP="006923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2"/>
          </w:tcPr>
          <w:p w14:paraId="45EAD0AB" w14:textId="77777777" w:rsidR="00692335" w:rsidRPr="0080541E" w:rsidRDefault="00692335" w:rsidP="006923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14:paraId="5C540DDB" w14:textId="77777777" w:rsidR="00692335" w:rsidRPr="0080541E" w:rsidRDefault="00692335" w:rsidP="006923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87230E7" w14:textId="41CE618D" w:rsidR="00692335" w:rsidRPr="0080541E" w:rsidRDefault="00692335" w:rsidP="006923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92335" w14:paraId="70DAB80E" w14:textId="77777777" w:rsidTr="009B6F6A">
        <w:trPr>
          <w:trHeight w:val="1047"/>
        </w:trPr>
        <w:tc>
          <w:tcPr>
            <w:tcW w:w="6081" w:type="dxa"/>
          </w:tcPr>
          <w:p w14:paraId="504D89DE" w14:textId="77777777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49AEEDFA" w14:textId="77777777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14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Completed Session notes </w:t>
            </w:r>
          </w:p>
          <w:p w14:paraId="1E635186" w14:textId="6A604A2B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146">
              <w:rPr>
                <w:rFonts w:ascii="Calibri" w:eastAsia="Calibri" w:hAnsi="Calibri" w:cs="Times New Roman"/>
                <w:b/>
                <w:sz w:val="24"/>
                <w:szCs w:val="24"/>
              </w:rPr>
              <w:t>(All session notes and records are filed in chronological order.)</w:t>
            </w:r>
          </w:p>
        </w:tc>
        <w:tc>
          <w:tcPr>
            <w:tcW w:w="2117" w:type="dxa"/>
            <w:gridSpan w:val="6"/>
          </w:tcPr>
          <w:p w14:paraId="3784716E" w14:textId="777777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9"/>
          </w:tcPr>
          <w:p w14:paraId="633B312F" w14:textId="52E85EAA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</w:tr>
      <w:tr w:rsidR="00692335" w14:paraId="5A7B0A8B" w14:textId="77777777" w:rsidTr="009B6F6A">
        <w:trPr>
          <w:trHeight w:val="929"/>
        </w:trPr>
        <w:tc>
          <w:tcPr>
            <w:tcW w:w="6081" w:type="dxa"/>
          </w:tcPr>
          <w:p w14:paraId="72D7F69A" w14:textId="77777777" w:rsidR="00692335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6E72C74" w14:textId="61E4C5CA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Tip Sheet Case Plan – Dates of tip sheet delivered</w:t>
            </w:r>
          </w:p>
        </w:tc>
        <w:tc>
          <w:tcPr>
            <w:tcW w:w="2117" w:type="dxa"/>
            <w:gridSpan w:val="6"/>
          </w:tcPr>
          <w:p w14:paraId="1DA143D2" w14:textId="777777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9"/>
          </w:tcPr>
          <w:p w14:paraId="4EB3957F" w14:textId="777777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</w:tr>
      <w:tr w:rsidR="00692335" w14:paraId="7A47F0F6" w14:textId="77777777" w:rsidTr="009B6F6A">
        <w:trPr>
          <w:trHeight w:val="929"/>
        </w:trPr>
        <w:tc>
          <w:tcPr>
            <w:tcW w:w="6081" w:type="dxa"/>
          </w:tcPr>
          <w:p w14:paraId="47DD5BB6" w14:textId="77777777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1214316F" w14:textId="770317BD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Family Action </w:t>
            </w:r>
            <w:r w:rsidRPr="005D314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Log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– All inward/ outward interactions captured</w:t>
            </w:r>
          </w:p>
          <w:p w14:paraId="0FC135CD" w14:textId="5E9BCF06" w:rsidR="00692335" w:rsidRPr="005D3146" w:rsidRDefault="00692335" w:rsidP="0069233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D3146">
              <w:rPr>
                <w:rFonts w:ascii="Calibri" w:eastAsia="Calibri" w:hAnsi="Calibri" w:cs="Times New Roman"/>
                <w:b/>
                <w:sz w:val="24"/>
                <w:szCs w:val="24"/>
              </w:rPr>
              <w:t>(missed sessions/ phone calls/ emails/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letters</w:t>
            </w:r>
            <w:r w:rsidRPr="005D314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/inward/ outward referrals/ developmental items/ books/photos etc. </w:t>
            </w:r>
          </w:p>
        </w:tc>
        <w:tc>
          <w:tcPr>
            <w:tcW w:w="2117" w:type="dxa"/>
            <w:gridSpan w:val="6"/>
          </w:tcPr>
          <w:p w14:paraId="7CC9E4EB" w14:textId="777777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9"/>
          </w:tcPr>
          <w:p w14:paraId="0239B100" w14:textId="6F006259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</w:tr>
      <w:tr w:rsidR="00692335" w14:paraId="256AE37A" w14:textId="77777777" w:rsidTr="009B6F6A">
        <w:trPr>
          <w:trHeight w:val="929"/>
        </w:trPr>
        <w:tc>
          <w:tcPr>
            <w:tcW w:w="6081" w:type="dxa"/>
          </w:tcPr>
          <w:p w14:paraId="7CC6C778" w14:textId="77777777" w:rsidR="00692335" w:rsidRPr="005D3146" w:rsidRDefault="00692335" w:rsidP="00692335">
            <w:pPr>
              <w:rPr>
                <w:b/>
                <w:sz w:val="24"/>
                <w:szCs w:val="24"/>
              </w:rPr>
            </w:pPr>
          </w:p>
          <w:p w14:paraId="70DF5388" w14:textId="326C09D0" w:rsidR="00692335" w:rsidRPr="005D3146" w:rsidRDefault="00114D28" w:rsidP="00692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</w:t>
            </w:r>
            <w:r w:rsidR="00692335" w:rsidRPr="005D3146">
              <w:rPr>
                <w:b/>
                <w:sz w:val="24"/>
                <w:szCs w:val="24"/>
              </w:rPr>
              <w:t xml:space="preserve">Home Visitor offers other programme offerings to the family, i.e., Antenatal, Baby Massage, </w:t>
            </w:r>
            <w:r w:rsidR="00692335">
              <w:rPr>
                <w:b/>
                <w:sz w:val="24"/>
                <w:szCs w:val="24"/>
              </w:rPr>
              <w:t xml:space="preserve">COS, Triple P, </w:t>
            </w:r>
            <w:r w:rsidR="00692335" w:rsidRPr="005D3146">
              <w:rPr>
                <w:b/>
                <w:sz w:val="24"/>
                <w:szCs w:val="24"/>
              </w:rPr>
              <w:t>etc.</w:t>
            </w:r>
          </w:p>
          <w:p w14:paraId="37DE1C30" w14:textId="77777777" w:rsidR="00692335" w:rsidRPr="005D3146" w:rsidRDefault="00692335" w:rsidP="00692335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gridSpan w:val="6"/>
          </w:tcPr>
          <w:p w14:paraId="597CD13E" w14:textId="777777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9"/>
          </w:tcPr>
          <w:p w14:paraId="5EEC2C43" w14:textId="37C346B8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</w:tr>
      <w:tr w:rsidR="00692335" w14:paraId="5C8BE588" w14:textId="77777777" w:rsidTr="009B6F6A">
        <w:trPr>
          <w:trHeight w:val="929"/>
        </w:trPr>
        <w:tc>
          <w:tcPr>
            <w:tcW w:w="6081" w:type="dxa"/>
          </w:tcPr>
          <w:p w14:paraId="7DF17DB3" w14:textId="77777777" w:rsidR="00692335" w:rsidRPr="005D3146" w:rsidRDefault="00692335" w:rsidP="00692335">
            <w:pPr>
              <w:rPr>
                <w:b/>
                <w:sz w:val="24"/>
                <w:szCs w:val="24"/>
              </w:rPr>
            </w:pPr>
          </w:p>
          <w:p w14:paraId="21EB4E52" w14:textId="3CF26558" w:rsidR="00692335" w:rsidRDefault="0065058E" w:rsidP="00692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</w:t>
            </w:r>
            <w:r w:rsidR="00692335" w:rsidRPr="00A05837">
              <w:rPr>
                <w:b/>
                <w:sz w:val="24"/>
                <w:szCs w:val="24"/>
              </w:rPr>
              <w:t>Home Visitor</w:t>
            </w:r>
            <w:r w:rsidR="00692335">
              <w:rPr>
                <w:b/>
                <w:sz w:val="24"/>
                <w:szCs w:val="24"/>
              </w:rPr>
              <w:t>/</w:t>
            </w:r>
            <w:r w:rsidR="00692335" w:rsidRPr="00A05837">
              <w:rPr>
                <w:b/>
                <w:sz w:val="24"/>
                <w:szCs w:val="24"/>
              </w:rPr>
              <w:t xml:space="preserve"> </w:t>
            </w:r>
            <w:r w:rsidR="00692335" w:rsidRPr="005D3146">
              <w:rPr>
                <w:b/>
                <w:sz w:val="24"/>
                <w:szCs w:val="24"/>
              </w:rPr>
              <w:t xml:space="preserve"> Coordinator</w:t>
            </w:r>
            <w:r w:rsidR="00692335" w:rsidRPr="00A05837">
              <w:rPr>
                <w:b/>
                <w:sz w:val="24"/>
                <w:szCs w:val="24"/>
              </w:rPr>
              <w:t xml:space="preserve"> has sent disengagement letters</w:t>
            </w:r>
            <w:r w:rsidR="00692335" w:rsidRPr="005D3146">
              <w:rPr>
                <w:b/>
                <w:sz w:val="24"/>
                <w:szCs w:val="24"/>
              </w:rPr>
              <w:t xml:space="preserve"> to the family.</w:t>
            </w:r>
          </w:p>
          <w:p w14:paraId="67DE3F0F" w14:textId="77777777" w:rsidR="00692335" w:rsidRPr="005D3146" w:rsidRDefault="00692335" w:rsidP="00692335">
            <w:pPr>
              <w:rPr>
                <w:b/>
                <w:sz w:val="24"/>
                <w:szCs w:val="24"/>
              </w:rPr>
            </w:pPr>
          </w:p>
          <w:p w14:paraId="773C0A62" w14:textId="4E6A63C6" w:rsidR="00692335" w:rsidRDefault="00692335" w:rsidP="00692335">
            <w:pPr>
              <w:rPr>
                <w:b/>
                <w:sz w:val="24"/>
                <w:szCs w:val="24"/>
              </w:rPr>
            </w:pPr>
            <w:r w:rsidRPr="005D3146">
              <w:rPr>
                <w:b/>
                <w:sz w:val="24"/>
                <w:szCs w:val="24"/>
              </w:rPr>
              <w:t xml:space="preserve">(This will only be captured if the disengagement process </w:t>
            </w:r>
            <w:r w:rsidR="0065058E">
              <w:rPr>
                <w:b/>
                <w:sz w:val="24"/>
                <w:szCs w:val="24"/>
              </w:rPr>
              <w:t>occurs</w:t>
            </w:r>
            <w:r w:rsidRPr="005D3146">
              <w:rPr>
                <w:b/>
                <w:sz w:val="24"/>
                <w:szCs w:val="24"/>
              </w:rPr>
              <w:t>.)</w:t>
            </w:r>
          </w:p>
          <w:p w14:paraId="02F389D2" w14:textId="45D77F50" w:rsidR="00692335" w:rsidRPr="005D3146" w:rsidRDefault="00692335" w:rsidP="00692335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gridSpan w:val="6"/>
          </w:tcPr>
          <w:p w14:paraId="1338550E" w14:textId="777777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9"/>
          </w:tcPr>
          <w:p w14:paraId="53FAEE11" w14:textId="24740D8B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</w:tr>
      <w:tr w:rsidR="00692335" w14:paraId="0EC81BB6" w14:textId="77777777" w:rsidTr="009B6F6A">
        <w:trPr>
          <w:trHeight w:val="929"/>
        </w:trPr>
        <w:tc>
          <w:tcPr>
            <w:tcW w:w="6081" w:type="dxa"/>
          </w:tcPr>
          <w:p w14:paraId="672EF869" w14:textId="77777777" w:rsidR="00692335" w:rsidRDefault="00692335" w:rsidP="00692335">
            <w:pPr>
              <w:rPr>
                <w:b/>
                <w:sz w:val="24"/>
                <w:szCs w:val="24"/>
              </w:rPr>
            </w:pPr>
          </w:p>
          <w:p w14:paraId="61454F9C" w14:textId="5B661AB5" w:rsidR="00692335" w:rsidRDefault="00114D28" w:rsidP="00692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</w:t>
            </w:r>
            <w:r w:rsidR="00692335">
              <w:rPr>
                <w:b/>
                <w:sz w:val="24"/>
                <w:szCs w:val="24"/>
              </w:rPr>
              <w:t>Home Visitor attended the Full Preparing For Life Induction Training (inclusive of observations)</w:t>
            </w:r>
          </w:p>
          <w:p w14:paraId="5D17EF3B" w14:textId="0CAF71BE" w:rsidR="00692335" w:rsidRPr="001A7717" w:rsidRDefault="00692335" w:rsidP="00692335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gridSpan w:val="6"/>
          </w:tcPr>
          <w:p w14:paraId="7A4189E4" w14:textId="777777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9"/>
          </w:tcPr>
          <w:p w14:paraId="3F53D967" w14:textId="777777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</w:tr>
      <w:tr w:rsidR="00692335" w14:paraId="7DBBDFAF" w14:textId="77777777" w:rsidTr="009B6F6A">
        <w:trPr>
          <w:trHeight w:val="929"/>
        </w:trPr>
        <w:tc>
          <w:tcPr>
            <w:tcW w:w="6081" w:type="dxa"/>
          </w:tcPr>
          <w:p w14:paraId="11EEF4A3" w14:textId="77777777" w:rsidR="00692335" w:rsidRPr="001A7717" w:rsidRDefault="00692335" w:rsidP="00692335">
            <w:pPr>
              <w:rPr>
                <w:b/>
                <w:sz w:val="24"/>
                <w:szCs w:val="24"/>
              </w:rPr>
            </w:pPr>
          </w:p>
          <w:p w14:paraId="556FA2B5" w14:textId="3174587F" w:rsidR="00692335" w:rsidRPr="001A7717" w:rsidRDefault="00692335" w:rsidP="00692335">
            <w:pPr>
              <w:rPr>
                <w:b/>
                <w:sz w:val="24"/>
                <w:szCs w:val="24"/>
              </w:rPr>
            </w:pPr>
            <w:r w:rsidRPr="001A7717">
              <w:rPr>
                <w:b/>
                <w:sz w:val="24"/>
                <w:szCs w:val="24"/>
              </w:rPr>
              <w:t xml:space="preserve">Home Visitor engages in Coaching &amp; Reflective Supervision every </w:t>
            </w:r>
            <w:r>
              <w:rPr>
                <w:b/>
                <w:sz w:val="24"/>
                <w:szCs w:val="24"/>
              </w:rPr>
              <w:t>4/</w:t>
            </w:r>
            <w:r w:rsidRPr="001A7717">
              <w:rPr>
                <w:b/>
                <w:sz w:val="24"/>
                <w:szCs w:val="24"/>
              </w:rPr>
              <w:t>6 weeks</w:t>
            </w:r>
            <w:r>
              <w:rPr>
                <w:b/>
                <w:sz w:val="24"/>
                <w:szCs w:val="24"/>
              </w:rPr>
              <w:t xml:space="preserve"> (Please Record dates)</w:t>
            </w:r>
          </w:p>
          <w:p w14:paraId="48A3052E" w14:textId="437AB49C" w:rsidR="00692335" w:rsidRPr="001A7717" w:rsidRDefault="00692335" w:rsidP="00692335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gridSpan w:val="6"/>
          </w:tcPr>
          <w:p w14:paraId="3D754013" w14:textId="777777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9"/>
          </w:tcPr>
          <w:p w14:paraId="310A9326" w14:textId="7323BF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</w:tr>
      <w:tr w:rsidR="00692335" w14:paraId="311A0368" w14:textId="77777777" w:rsidTr="009B6F6A">
        <w:trPr>
          <w:trHeight w:val="929"/>
        </w:trPr>
        <w:tc>
          <w:tcPr>
            <w:tcW w:w="6081" w:type="dxa"/>
          </w:tcPr>
          <w:p w14:paraId="4E0178D5" w14:textId="77777777" w:rsidR="00692335" w:rsidRPr="001A7717" w:rsidRDefault="00692335" w:rsidP="00692335">
            <w:pPr>
              <w:rPr>
                <w:b/>
                <w:sz w:val="24"/>
                <w:szCs w:val="24"/>
              </w:rPr>
            </w:pPr>
          </w:p>
          <w:p w14:paraId="1C55F86B" w14:textId="65178F22" w:rsidR="00692335" w:rsidRPr="001A7717" w:rsidRDefault="00114D28" w:rsidP="00114D28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</w:t>
            </w:r>
            <w:r w:rsidR="00692335" w:rsidRPr="001A7717">
              <w:rPr>
                <w:b/>
                <w:sz w:val="24"/>
                <w:szCs w:val="24"/>
              </w:rPr>
              <w:t xml:space="preserve">Home Visitor engages in Case Reviews – </w:t>
            </w:r>
            <w:r w:rsidR="00692335">
              <w:rPr>
                <w:b/>
                <w:sz w:val="24"/>
                <w:szCs w:val="24"/>
              </w:rPr>
              <w:t>4</w:t>
            </w:r>
            <w:r w:rsidR="00692335" w:rsidRPr="001A7717">
              <w:rPr>
                <w:b/>
                <w:sz w:val="24"/>
                <w:szCs w:val="24"/>
              </w:rPr>
              <w:t xml:space="preserve"> times per year </w:t>
            </w:r>
            <w:r w:rsidR="00692335">
              <w:rPr>
                <w:b/>
                <w:sz w:val="24"/>
                <w:szCs w:val="24"/>
              </w:rPr>
              <w:t>(Please Record dates)</w:t>
            </w:r>
          </w:p>
          <w:p w14:paraId="17946F66" w14:textId="2927D194" w:rsidR="00692335" w:rsidRPr="001A7717" w:rsidRDefault="00692335" w:rsidP="00692335">
            <w:pPr>
              <w:rPr>
                <w:b/>
                <w:sz w:val="24"/>
                <w:szCs w:val="24"/>
              </w:rPr>
            </w:pPr>
          </w:p>
          <w:p w14:paraId="2BA35FE3" w14:textId="7E6F86D4" w:rsidR="00692335" w:rsidRPr="001A7717" w:rsidRDefault="00692335" w:rsidP="00692335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gridSpan w:val="6"/>
          </w:tcPr>
          <w:p w14:paraId="5769DFBE" w14:textId="777777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9"/>
          </w:tcPr>
          <w:p w14:paraId="35A25EC2" w14:textId="5627FEE1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</w:tr>
      <w:tr w:rsidR="00692335" w14:paraId="50CE7E62" w14:textId="77777777" w:rsidTr="009B6F6A">
        <w:trPr>
          <w:trHeight w:val="929"/>
        </w:trPr>
        <w:tc>
          <w:tcPr>
            <w:tcW w:w="6081" w:type="dxa"/>
          </w:tcPr>
          <w:p w14:paraId="334ABDE5" w14:textId="77777777" w:rsidR="00692335" w:rsidRPr="001A7717" w:rsidRDefault="00692335" w:rsidP="00692335">
            <w:pPr>
              <w:rPr>
                <w:b/>
                <w:sz w:val="24"/>
                <w:szCs w:val="24"/>
              </w:rPr>
            </w:pPr>
          </w:p>
          <w:p w14:paraId="2DE33C03" w14:textId="7989192B" w:rsidR="00692335" w:rsidRPr="001A7717" w:rsidRDefault="00114D28" w:rsidP="00692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</w:t>
            </w:r>
            <w:r w:rsidR="00692335" w:rsidRPr="001A7717">
              <w:rPr>
                <w:b/>
                <w:sz w:val="24"/>
                <w:szCs w:val="24"/>
              </w:rPr>
              <w:t xml:space="preserve">Home Visitor engages in PFL HV Peer Learning – 3 times per year </w:t>
            </w:r>
            <w:r w:rsidR="00692335">
              <w:rPr>
                <w:b/>
                <w:sz w:val="24"/>
                <w:szCs w:val="24"/>
              </w:rPr>
              <w:t>(Please Record dates)</w:t>
            </w:r>
          </w:p>
          <w:p w14:paraId="612638C3" w14:textId="01820EF8" w:rsidR="00692335" w:rsidRDefault="00692335" w:rsidP="00692335">
            <w:pPr>
              <w:rPr>
                <w:b/>
                <w:sz w:val="24"/>
                <w:szCs w:val="24"/>
              </w:rPr>
            </w:pPr>
          </w:p>
          <w:p w14:paraId="3BD39AF3" w14:textId="23E346F7" w:rsidR="00692335" w:rsidRPr="001A7717" w:rsidRDefault="00692335" w:rsidP="00692335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gridSpan w:val="6"/>
          </w:tcPr>
          <w:p w14:paraId="3FEC38E4" w14:textId="777777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9"/>
          </w:tcPr>
          <w:p w14:paraId="6E716F1D" w14:textId="77777777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  <w:p w14:paraId="644F49C9" w14:textId="1E692DA2" w:rsidR="00692335" w:rsidRDefault="00692335" w:rsidP="00692335">
            <w:pPr>
              <w:rPr>
                <w:rFonts w:ascii="Calibri" w:eastAsia="Calibri" w:hAnsi="Calibri" w:cs="Times New Roman"/>
              </w:rPr>
            </w:pPr>
          </w:p>
        </w:tc>
      </w:tr>
      <w:tr w:rsidR="00BC5596" w14:paraId="072F0E98" w14:textId="77777777" w:rsidTr="002315D5">
        <w:trPr>
          <w:trHeight w:val="929"/>
        </w:trPr>
        <w:tc>
          <w:tcPr>
            <w:tcW w:w="6081" w:type="dxa"/>
          </w:tcPr>
          <w:p w14:paraId="0F4664A4" w14:textId="77777777" w:rsidR="00BC5596" w:rsidRDefault="00BC5596" w:rsidP="00BC5596">
            <w:pPr>
              <w:rPr>
                <w:b/>
                <w:sz w:val="24"/>
                <w:szCs w:val="24"/>
              </w:rPr>
            </w:pPr>
          </w:p>
          <w:p w14:paraId="11168748" w14:textId="42F9633D" w:rsidR="00BC5596" w:rsidRDefault="0065058E" w:rsidP="00BC55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Family Completes the Exit Form after finishing </w:t>
            </w:r>
            <w:r w:rsidR="00BC5596">
              <w:rPr>
                <w:b/>
                <w:sz w:val="24"/>
                <w:szCs w:val="24"/>
              </w:rPr>
              <w:t>the programme</w:t>
            </w:r>
            <w:r>
              <w:rPr>
                <w:b/>
                <w:sz w:val="24"/>
                <w:szCs w:val="24"/>
              </w:rPr>
              <w:t>.</w:t>
            </w:r>
          </w:p>
          <w:p w14:paraId="697CE3B9" w14:textId="2589D973" w:rsidR="00BC5596" w:rsidRPr="001A7717" w:rsidRDefault="00BC5596" w:rsidP="00BC5596">
            <w:pPr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</w:tcPr>
          <w:p w14:paraId="2169A601" w14:textId="77777777" w:rsidR="00BC5596" w:rsidRDefault="00BC5596" w:rsidP="00BC559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6FAE4851" w14:textId="6D1231CD" w:rsidR="00BC5596" w:rsidRDefault="00BC5596" w:rsidP="00BC5596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gridSpan w:val="3"/>
          </w:tcPr>
          <w:p w14:paraId="6E0D8393" w14:textId="77777777" w:rsidR="00BC5596" w:rsidRDefault="00BC5596" w:rsidP="00BC559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77392AC9" w14:textId="177D9338" w:rsidR="00BC5596" w:rsidRDefault="00BC5596" w:rsidP="00BC55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26" w:type="dxa"/>
            <w:gridSpan w:val="4"/>
          </w:tcPr>
          <w:p w14:paraId="478585B6" w14:textId="77777777" w:rsidR="00BC5596" w:rsidRDefault="00BC5596" w:rsidP="00BC559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63E9E136" w14:textId="68678410" w:rsidR="00BC5596" w:rsidRDefault="00BC5596" w:rsidP="00BC5596">
            <w:pPr>
              <w:jc w:val="center"/>
              <w:rPr>
                <w:rFonts w:ascii="Calibri" w:eastAsia="Calibri" w:hAnsi="Calibri" w:cs="Times New Roman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  <w:gridSpan w:val="5"/>
          </w:tcPr>
          <w:p w14:paraId="664237B2" w14:textId="77777777" w:rsidR="00BC5596" w:rsidRDefault="00BC5596" w:rsidP="00BC559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B6F6A">
              <w:rPr>
                <w:rFonts w:ascii="Calibri" w:eastAsia="Calibri" w:hAnsi="Calibri" w:cs="Times New Roman"/>
                <w:sz w:val="18"/>
                <w:szCs w:val="18"/>
              </w:rPr>
              <w:t>Parent</w:t>
            </w:r>
          </w:p>
          <w:p w14:paraId="672B6784" w14:textId="155F985C" w:rsidR="00BC5596" w:rsidRDefault="00BC5596" w:rsidP="00BC55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</w:tbl>
    <w:p w14:paraId="22E1B908" w14:textId="77777777" w:rsidR="005D3146" w:rsidRDefault="005D3146" w:rsidP="00FD7F01">
      <w:pPr>
        <w:tabs>
          <w:tab w:val="left" w:pos="5130"/>
        </w:tabs>
        <w:rPr>
          <w:rFonts w:ascii="Calibri" w:eastAsia="Calibri" w:hAnsi="Calibri" w:cs="Times New Roman"/>
          <w:b/>
        </w:rPr>
      </w:pPr>
    </w:p>
    <w:p w14:paraId="48843528" w14:textId="77777777" w:rsidR="005D3146" w:rsidRDefault="005D3146" w:rsidP="005D3146">
      <w:pPr>
        <w:tabs>
          <w:tab w:val="left" w:pos="5130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Home Visitor sign: ...………………………………………………………………………………………………………………………</w:t>
      </w:r>
    </w:p>
    <w:p w14:paraId="12F823CA" w14:textId="77777777" w:rsidR="005D3146" w:rsidRDefault="005D3146" w:rsidP="005D3146">
      <w:pPr>
        <w:tabs>
          <w:tab w:val="left" w:pos="5130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Date: …………………………………………………………………………………………………………………………………………….</w:t>
      </w:r>
    </w:p>
    <w:p w14:paraId="5481B135" w14:textId="77777777" w:rsidR="005D3146" w:rsidRDefault="005D3146" w:rsidP="005D3146">
      <w:pPr>
        <w:tabs>
          <w:tab w:val="left" w:pos="5130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Implementation and Fidelity Manager sign: ...………………………………………………………………………………</w:t>
      </w:r>
    </w:p>
    <w:p w14:paraId="06ECB9AE" w14:textId="1DD2E4A8" w:rsidR="009A64E2" w:rsidRDefault="005D3146" w:rsidP="005D3146">
      <w:pPr>
        <w:tabs>
          <w:tab w:val="left" w:pos="5130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Date: ……………………………………………………………………………………………………………………………………………</w:t>
      </w:r>
    </w:p>
    <w:p w14:paraId="30947EA4" w14:textId="77777777" w:rsidR="005D3146" w:rsidRPr="00FD7F01" w:rsidRDefault="005D3146" w:rsidP="005D3146">
      <w:pPr>
        <w:tabs>
          <w:tab w:val="left" w:pos="5130"/>
        </w:tabs>
        <w:rPr>
          <w:rFonts w:ascii="Calibri" w:eastAsia="Calibri" w:hAnsi="Calibri" w:cs="Times New Roman"/>
          <w:b/>
        </w:rPr>
      </w:pPr>
    </w:p>
    <w:p w14:paraId="441D994D" w14:textId="6F797DF3" w:rsidR="00B17081" w:rsidRPr="00FD7F01" w:rsidRDefault="00744A05" w:rsidP="00FD7F01">
      <w:pPr>
        <w:tabs>
          <w:tab w:val="left" w:pos="5130"/>
        </w:tabs>
        <w:rPr>
          <w:rFonts w:ascii="Calibri" w:eastAsia="Calibri" w:hAnsi="Calibri" w:cs="Times New Roman"/>
          <w:b/>
        </w:rPr>
      </w:pPr>
      <w:r w:rsidRPr="00B4537F">
        <w:rPr>
          <w:rFonts w:ascii="Calibri" w:eastAsia="Calibri" w:hAnsi="Calibri" w:cs="Times New Roman"/>
          <w:b/>
        </w:rPr>
        <w:tab/>
      </w:r>
    </w:p>
    <w:sectPr w:rsidR="00B17081" w:rsidRPr="00FD7F0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A095" w14:textId="77777777" w:rsidR="00AC5E98" w:rsidRDefault="00AC5E98" w:rsidP="00B17081">
      <w:pPr>
        <w:spacing w:after="0" w:line="240" w:lineRule="auto"/>
      </w:pPr>
      <w:r>
        <w:separator/>
      </w:r>
    </w:p>
  </w:endnote>
  <w:endnote w:type="continuationSeparator" w:id="0">
    <w:p w14:paraId="7D244585" w14:textId="77777777" w:rsidR="00AC5E98" w:rsidRDefault="00AC5E98" w:rsidP="00B17081">
      <w:pPr>
        <w:spacing w:after="0" w:line="240" w:lineRule="auto"/>
      </w:pPr>
      <w:r>
        <w:continuationSeparator/>
      </w:r>
    </w:p>
  </w:endnote>
  <w:endnote w:type="continuationNotice" w:id="1">
    <w:p w14:paraId="59E26500" w14:textId="77777777" w:rsidR="00AC5E98" w:rsidRDefault="00AC5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68BA" w14:textId="77777777" w:rsidR="005005CA" w:rsidRDefault="005005CA">
    <w:pPr>
      <w:pStyle w:val="Footer"/>
    </w:pPr>
    <w:r>
      <w:rPr>
        <w:noProof/>
        <w:lang w:eastAsia="en-IE"/>
      </w:rPr>
      <w:drawing>
        <wp:inline distT="0" distB="0" distL="0" distR="0" wp14:anchorId="2577E1C9" wp14:editId="031DA47B">
          <wp:extent cx="5731510" cy="50460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04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5602" w14:textId="77777777" w:rsidR="00AC5E98" w:rsidRDefault="00AC5E98" w:rsidP="00B17081">
      <w:pPr>
        <w:spacing w:after="0" w:line="240" w:lineRule="auto"/>
      </w:pPr>
      <w:r>
        <w:separator/>
      </w:r>
    </w:p>
  </w:footnote>
  <w:footnote w:type="continuationSeparator" w:id="0">
    <w:p w14:paraId="487BEFCF" w14:textId="77777777" w:rsidR="00AC5E98" w:rsidRDefault="00AC5E98" w:rsidP="00B17081">
      <w:pPr>
        <w:spacing w:after="0" w:line="240" w:lineRule="auto"/>
      </w:pPr>
      <w:r>
        <w:continuationSeparator/>
      </w:r>
    </w:p>
  </w:footnote>
  <w:footnote w:type="continuationNotice" w:id="1">
    <w:p w14:paraId="39388005" w14:textId="77777777" w:rsidR="00AC5E98" w:rsidRDefault="00AC5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E81C" w14:textId="4D114EDD" w:rsidR="005D3146" w:rsidRDefault="00223700">
    <w:pPr>
      <w:pStyle w:val="Header"/>
    </w:pPr>
    <w:r w:rsidRPr="00B4537F">
      <w:rPr>
        <w:rFonts w:ascii="Calibri" w:eastAsia="Calibri" w:hAnsi="Calibri" w:cs="Times New Roman"/>
        <w:b/>
        <w:noProof/>
        <w:lang w:eastAsia="en-I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CAEC91" wp14:editId="47BCC89C">
              <wp:simplePos x="0" y="0"/>
              <wp:positionH relativeFrom="column">
                <wp:posOffset>2216785</wp:posOffset>
              </wp:positionH>
              <wp:positionV relativeFrom="paragraph">
                <wp:posOffset>-171450</wp:posOffset>
              </wp:positionV>
              <wp:extent cx="3939540" cy="338666"/>
              <wp:effectExtent l="0" t="0" r="0" b="4445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9540" cy="33866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4D9A3" w14:textId="77777777" w:rsidR="005D3146" w:rsidRDefault="005D3146" w:rsidP="005D3146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Preparing for Life Home Visiting Programme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</w:rPr>
                            <w:t>Programme</w:t>
                          </w:r>
                          <w:proofErr w:type="spellEnd"/>
                        </w:p>
                        <w:p w14:paraId="3FC90C71" w14:textId="77777777" w:rsidR="00B405EB" w:rsidRDefault="00B405EB" w:rsidP="005D3146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575E70E3" w14:textId="77777777" w:rsidR="00B405EB" w:rsidRPr="007D0E9B" w:rsidRDefault="00B405EB" w:rsidP="005D3146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4CEE1F6D" w14:textId="77777777" w:rsidR="005D3146" w:rsidRPr="007D0E9B" w:rsidRDefault="005D3146" w:rsidP="005D314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663870F0" w14:textId="77777777" w:rsidR="005D3146" w:rsidRPr="007D0E9B" w:rsidRDefault="005D3146" w:rsidP="005D314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AEC91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174.55pt;margin-top:-13.5pt;width:310.2pt;height:26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" filled="f" stroked="f">
              <v:textbox>
                <w:txbxContent>
                  <w:p w14:paraId="3A14D9A3" w14:textId="77777777" w:rsidR="005D3146" w:rsidRDefault="005D3146" w:rsidP="005D3146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Preparing for Life Home Visiting Programme </w:t>
                    </w:r>
                    <w:proofErr w:type="spellStart"/>
                    <w:r>
                      <w:rPr>
                        <w:b/>
                        <w:sz w:val="28"/>
                        <w:szCs w:val="28"/>
                      </w:rPr>
                      <w:t>Programme</w:t>
                    </w:r>
                    <w:proofErr w:type="spellEnd"/>
                  </w:p>
                  <w:p w14:paraId="3FC90C71" w14:textId="77777777" w:rsidR="00B405EB" w:rsidRDefault="00B405EB" w:rsidP="005D3146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</w:p>
                  <w:p w14:paraId="575E70E3" w14:textId="77777777" w:rsidR="00B405EB" w:rsidRPr="007D0E9B" w:rsidRDefault="00B405EB" w:rsidP="005D3146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</w:p>
                  <w:p w14:paraId="4CEE1F6D" w14:textId="77777777" w:rsidR="005D3146" w:rsidRPr="007D0E9B" w:rsidRDefault="005D3146" w:rsidP="005D3146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14:paraId="663870F0" w14:textId="77777777" w:rsidR="005D3146" w:rsidRPr="007D0E9B" w:rsidRDefault="005D3146" w:rsidP="005D3146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B4537F">
      <w:rPr>
        <w:b/>
        <w:noProof/>
        <w:lang w:eastAsia="en-IE"/>
      </w:rPr>
      <w:drawing>
        <wp:anchor distT="0" distB="0" distL="114300" distR="114300" simplePos="0" relativeHeight="251658240" behindDoc="0" locked="0" layoutInCell="1" allowOverlap="1" wp14:anchorId="3F08B3BC" wp14:editId="089A6CEB">
          <wp:simplePos x="0" y="0"/>
          <wp:positionH relativeFrom="column">
            <wp:posOffset>-316230</wp:posOffset>
          </wp:positionH>
          <wp:positionV relativeFrom="paragraph">
            <wp:posOffset>-258445</wp:posOffset>
          </wp:positionV>
          <wp:extent cx="2065866" cy="491067"/>
          <wp:effectExtent l="0" t="0" r="0" b="4445"/>
          <wp:wrapNone/>
          <wp:docPr id="4" name="Picture 4" descr="A close up of a sig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sig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866" cy="491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72F6B" w14:textId="77777777" w:rsidR="00223700" w:rsidRDefault="00223700">
    <w:pPr>
      <w:pStyle w:val="Header"/>
    </w:pPr>
  </w:p>
  <w:p w14:paraId="2F06ACE8" w14:textId="145CD3E5" w:rsidR="0015546F" w:rsidRDefault="0015546F" w:rsidP="0015546F">
    <w:pPr>
      <w:pStyle w:val="Header"/>
    </w:pPr>
    <w:r>
      <w:t>ABC No__________________</w:t>
    </w:r>
  </w:p>
  <w:p w14:paraId="6FCFB9B9" w14:textId="354DDF83" w:rsidR="00223700" w:rsidRDefault="00223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06212"/>
    <w:multiLevelType w:val="hybridMultilevel"/>
    <w:tmpl w:val="7D1E89FA"/>
    <w:lvl w:ilvl="0" w:tplc="A8DA24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65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e Cullen">
    <w15:presenceInfo w15:providerId="AD" w15:userId="S::sue.cullen@nspartnership.ie::727ca3c6-797c-4fdd-9c93-fe661682dd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0C"/>
    <w:rsid w:val="00031B01"/>
    <w:rsid w:val="000677A6"/>
    <w:rsid w:val="00090328"/>
    <w:rsid w:val="000937CE"/>
    <w:rsid w:val="00097BE8"/>
    <w:rsid w:val="000B3B2C"/>
    <w:rsid w:val="000D2311"/>
    <w:rsid w:val="000F64CF"/>
    <w:rsid w:val="001011B4"/>
    <w:rsid w:val="00114D28"/>
    <w:rsid w:val="001257A4"/>
    <w:rsid w:val="00135A99"/>
    <w:rsid w:val="0015546F"/>
    <w:rsid w:val="00163698"/>
    <w:rsid w:val="00180C89"/>
    <w:rsid w:val="0019718A"/>
    <w:rsid w:val="0019792C"/>
    <w:rsid w:val="001A7717"/>
    <w:rsid w:val="001D392D"/>
    <w:rsid w:val="001E7C8A"/>
    <w:rsid w:val="002224F5"/>
    <w:rsid w:val="00223700"/>
    <w:rsid w:val="00230BBB"/>
    <w:rsid w:val="00232EE3"/>
    <w:rsid w:val="002359AA"/>
    <w:rsid w:val="00244847"/>
    <w:rsid w:val="0026349A"/>
    <w:rsid w:val="00272358"/>
    <w:rsid w:val="00293205"/>
    <w:rsid w:val="002B5480"/>
    <w:rsid w:val="002B7A2E"/>
    <w:rsid w:val="002C5A9E"/>
    <w:rsid w:val="002D4570"/>
    <w:rsid w:val="002E4ECF"/>
    <w:rsid w:val="00315017"/>
    <w:rsid w:val="0032510D"/>
    <w:rsid w:val="00334853"/>
    <w:rsid w:val="00346865"/>
    <w:rsid w:val="00356B21"/>
    <w:rsid w:val="00362F42"/>
    <w:rsid w:val="00371585"/>
    <w:rsid w:val="003A4885"/>
    <w:rsid w:val="003B7239"/>
    <w:rsid w:val="003D1719"/>
    <w:rsid w:val="003D2FDE"/>
    <w:rsid w:val="003F585F"/>
    <w:rsid w:val="00400571"/>
    <w:rsid w:val="00416AA8"/>
    <w:rsid w:val="0044559F"/>
    <w:rsid w:val="004520BD"/>
    <w:rsid w:val="00470015"/>
    <w:rsid w:val="0047280C"/>
    <w:rsid w:val="00476238"/>
    <w:rsid w:val="00485BF3"/>
    <w:rsid w:val="00486646"/>
    <w:rsid w:val="0048753C"/>
    <w:rsid w:val="004A7B8E"/>
    <w:rsid w:val="004D4026"/>
    <w:rsid w:val="004E1F9D"/>
    <w:rsid w:val="004F572B"/>
    <w:rsid w:val="005005CA"/>
    <w:rsid w:val="0050310B"/>
    <w:rsid w:val="00514670"/>
    <w:rsid w:val="0053524B"/>
    <w:rsid w:val="00546F30"/>
    <w:rsid w:val="005542F6"/>
    <w:rsid w:val="00562EC7"/>
    <w:rsid w:val="005907D5"/>
    <w:rsid w:val="00597F7E"/>
    <w:rsid w:val="005A5A88"/>
    <w:rsid w:val="005C0CFD"/>
    <w:rsid w:val="005C3B45"/>
    <w:rsid w:val="005D3146"/>
    <w:rsid w:val="005E3F06"/>
    <w:rsid w:val="00600285"/>
    <w:rsid w:val="0065058E"/>
    <w:rsid w:val="006518BD"/>
    <w:rsid w:val="00660110"/>
    <w:rsid w:val="00667AA0"/>
    <w:rsid w:val="00687EE5"/>
    <w:rsid w:val="00692335"/>
    <w:rsid w:val="006A068D"/>
    <w:rsid w:val="006A6C99"/>
    <w:rsid w:val="006D32C0"/>
    <w:rsid w:val="006D68AA"/>
    <w:rsid w:val="007213C1"/>
    <w:rsid w:val="00744A05"/>
    <w:rsid w:val="00745A48"/>
    <w:rsid w:val="007C2A99"/>
    <w:rsid w:val="007D0E9B"/>
    <w:rsid w:val="007F203A"/>
    <w:rsid w:val="007F6FE4"/>
    <w:rsid w:val="0080541E"/>
    <w:rsid w:val="00806528"/>
    <w:rsid w:val="008368F9"/>
    <w:rsid w:val="0084002F"/>
    <w:rsid w:val="0084433E"/>
    <w:rsid w:val="00847173"/>
    <w:rsid w:val="00851074"/>
    <w:rsid w:val="008553FA"/>
    <w:rsid w:val="00874704"/>
    <w:rsid w:val="0088055D"/>
    <w:rsid w:val="00887007"/>
    <w:rsid w:val="0088740A"/>
    <w:rsid w:val="008F77FA"/>
    <w:rsid w:val="00905CDB"/>
    <w:rsid w:val="00913A1B"/>
    <w:rsid w:val="00966F79"/>
    <w:rsid w:val="0098643B"/>
    <w:rsid w:val="009A64E2"/>
    <w:rsid w:val="009B6F6A"/>
    <w:rsid w:val="009C55E4"/>
    <w:rsid w:val="009F5FC6"/>
    <w:rsid w:val="009F6A87"/>
    <w:rsid w:val="00A05837"/>
    <w:rsid w:val="00A12E0D"/>
    <w:rsid w:val="00A27E0E"/>
    <w:rsid w:val="00A44D9B"/>
    <w:rsid w:val="00A74367"/>
    <w:rsid w:val="00A7478F"/>
    <w:rsid w:val="00A86438"/>
    <w:rsid w:val="00A97BD1"/>
    <w:rsid w:val="00AA3B49"/>
    <w:rsid w:val="00AB3D37"/>
    <w:rsid w:val="00AC5E98"/>
    <w:rsid w:val="00AE595A"/>
    <w:rsid w:val="00AF70E0"/>
    <w:rsid w:val="00B069C9"/>
    <w:rsid w:val="00B17081"/>
    <w:rsid w:val="00B405EB"/>
    <w:rsid w:val="00B4537F"/>
    <w:rsid w:val="00B7475E"/>
    <w:rsid w:val="00B77BD7"/>
    <w:rsid w:val="00B8052E"/>
    <w:rsid w:val="00B86C48"/>
    <w:rsid w:val="00B93F41"/>
    <w:rsid w:val="00BC5596"/>
    <w:rsid w:val="00BE373C"/>
    <w:rsid w:val="00BF08A5"/>
    <w:rsid w:val="00BF46AF"/>
    <w:rsid w:val="00C114A3"/>
    <w:rsid w:val="00C21522"/>
    <w:rsid w:val="00C262D6"/>
    <w:rsid w:val="00C30268"/>
    <w:rsid w:val="00C74C66"/>
    <w:rsid w:val="00C90B52"/>
    <w:rsid w:val="00CA5EF4"/>
    <w:rsid w:val="00CB3D7A"/>
    <w:rsid w:val="00CD1DB6"/>
    <w:rsid w:val="00CD34AE"/>
    <w:rsid w:val="00CD7A8C"/>
    <w:rsid w:val="00D30317"/>
    <w:rsid w:val="00D3402F"/>
    <w:rsid w:val="00D7126E"/>
    <w:rsid w:val="00D86097"/>
    <w:rsid w:val="00DD52C5"/>
    <w:rsid w:val="00E32742"/>
    <w:rsid w:val="00E85C1C"/>
    <w:rsid w:val="00EA03F5"/>
    <w:rsid w:val="00EA47D6"/>
    <w:rsid w:val="00EA60D4"/>
    <w:rsid w:val="00EC0511"/>
    <w:rsid w:val="00ED2AB7"/>
    <w:rsid w:val="00ED6E4B"/>
    <w:rsid w:val="00F07CF4"/>
    <w:rsid w:val="00F12B6A"/>
    <w:rsid w:val="00F85C88"/>
    <w:rsid w:val="00FB23E9"/>
    <w:rsid w:val="00FC2ABD"/>
    <w:rsid w:val="00FC65F8"/>
    <w:rsid w:val="00FC6A84"/>
    <w:rsid w:val="00FD7F01"/>
    <w:rsid w:val="00FE08E4"/>
    <w:rsid w:val="768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6028DA"/>
  <w15:docId w15:val="{68766A2F-CEAE-45FC-9D83-98CE28A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081"/>
  </w:style>
  <w:style w:type="paragraph" w:styleId="Footer">
    <w:name w:val="footer"/>
    <w:basedOn w:val="Normal"/>
    <w:link w:val="FooterChar"/>
    <w:uiPriority w:val="99"/>
    <w:unhideWhenUsed/>
    <w:rsid w:val="00B17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081"/>
  </w:style>
  <w:style w:type="paragraph" w:styleId="BalloonText">
    <w:name w:val="Balloon Text"/>
    <w:basedOn w:val="Normal"/>
    <w:link w:val="BalloonTextChar"/>
    <w:uiPriority w:val="99"/>
    <w:semiHidden/>
    <w:unhideWhenUsed/>
    <w:rsid w:val="00B1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8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B6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15B32-8E6F-46E4-9D0C-C30670A93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83E42-8F63-419A-B21D-6D2670E50638}">
  <ds:schemaRefs>
    <ds:schemaRef ds:uri="http://schemas.microsoft.com/office/2006/metadata/properties"/>
    <ds:schemaRef ds:uri="http://schemas.microsoft.com/office/infopath/2007/PartnerControls"/>
    <ds:schemaRef ds:uri="c26f5dd4-aff4-444a-b385-cbc94bfdef22"/>
    <ds:schemaRef ds:uri="5ac1a721-6ae6-474d-9e67-9564fffa620a"/>
  </ds:schemaRefs>
</ds:datastoreItem>
</file>

<file path=customXml/itemProps3.xml><?xml version="1.0" encoding="utf-8"?>
<ds:datastoreItem xmlns:ds="http://schemas.openxmlformats.org/officeDocument/2006/customXml" ds:itemID="{0784ED2D-9582-40B8-9EDE-17F658725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17E0E-3E0E-49EA-BC4B-67B135549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1805</Characters>
  <Application>Microsoft Office Word</Application>
  <DocSecurity>0</DocSecurity>
  <Lines>201</Lines>
  <Paragraphs>114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 Lynch</dc:creator>
  <cp:lastModifiedBy>Sue Cullen</cp:lastModifiedBy>
  <cp:revision>16</cp:revision>
  <cp:lastPrinted>2023-11-29T12:32:00Z</cp:lastPrinted>
  <dcterms:created xsi:type="dcterms:W3CDTF">2023-10-24T09:19:00Z</dcterms:created>
  <dcterms:modified xsi:type="dcterms:W3CDTF">2024-02-26T14:20:00Z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GrammarlyDocumentId">
    <vt:lpwstr>83dc113847d96f03fec564ad15ba99449ba02728939ef406b7b40528bf359ab1</vt:lpwstr>
  </property>
  <property fmtid="{D5CDD505-2E9C-101B-9397-08002B2CF9AE}" pid="4" name="MediaServiceImageTags">
    <vt:lpwstr/>
  </property>
</Properties>
</file>